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9F7CC1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</w:t>
      </w:r>
      <w:r w:rsidR="009722A5">
        <w:rPr>
          <w:rFonts w:ascii="Verdana" w:hAnsi="Verdana" w:cs="Calibri"/>
          <w:lang w:val="en-GB"/>
        </w:rPr>
        <w:t xml:space="preserve"> 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377526" w:rsidRPr="007673FA" w14:paraId="5D72C54D" w14:textId="77777777" w:rsidTr="009722A5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693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722A5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722A5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14:paraId="5D72C556" w14:textId="610BF05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15DD4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15DD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9722A5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693"/>
      </w:tblGrid>
      <w:tr w:rsidR="00887CE1" w:rsidRPr="007673FA" w14:paraId="5D72C563" w14:textId="77777777" w:rsidTr="009722A5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6693C46" w:rsidR="00887CE1" w:rsidRPr="007673FA" w:rsidRDefault="009722A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ANADOLU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722A5" w:rsidRPr="007673FA" w14:paraId="5D72C56A" w14:textId="77777777" w:rsidTr="009722A5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9722A5" w:rsidRPr="001264FF" w:rsidRDefault="009722A5" w:rsidP="009722A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722A5" w:rsidRPr="005E466D" w:rsidRDefault="009722A5" w:rsidP="009722A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9722A5" w:rsidRPr="007673FA" w:rsidRDefault="009722A5" w:rsidP="009722A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01290C96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D72C569" w14:textId="77777777" w:rsidR="009722A5" w:rsidRPr="007673FA" w:rsidRDefault="009722A5" w:rsidP="009722A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722A5" w:rsidRPr="007673FA" w14:paraId="5D72C56F" w14:textId="77777777" w:rsidTr="009722A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ED491EA" w14:textId="77777777" w:rsidR="009722A5" w:rsidRDefault="009722A5" w:rsidP="009722A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Yunusemre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Campus,</w:t>
            </w:r>
          </w:p>
          <w:p w14:paraId="5D72C56C" w14:textId="5BEE730F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26470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Eskişehir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9722A5" w:rsidRPr="005E466D" w:rsidRDefault="009722A5" w:rsidP="00972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5D72C56E" w14:textId="27BECFC1" w:rsidR="009722A5" w:rsidRPr="007673FA" w:rsidRDefault="009722A5" w:rsidP="009722A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TÜRKİYE/TR</w:t>
            </w:r>
          </w:p>
        </w:tc>
      </w:tr>
      <w:tr w:rsidR="009722A5" w:rsidRPr="00E02718" w14:paraId="5D72C574" w14:textId="77777777" w:rsidTr="009722A5">
        <w:tc>
          <w:tcPr>
            <w:tcW w:w="2232" w:type="dxa"/>
            <w:shd w:val="clear" w:color="auto" w:fill="FFFFFF"/>
          </w:tcPr>
          <w:p w14:paraId="5D72C570" w14:textId="77777777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5C0DC81" w14:textId="77777777" w:rsidR="009722A5" w:rsidRDefault="009722A5" w:rsidP="009722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Zekiye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Doğan</w:t>
            </w:r>
            <w:proofErr w:type="spellEnd"/>
          </w:p>
          <w:p w14:paraId="5D72C571" w14:textId="32D81F20" w:rsidR="009722A5" w:rsidRPr="007673FA" w:rsidRDefault="009722A5" w:rsidP="009722A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9722A5" w:rsidRPr="00E02718" w:rsidRDefault="009722A5" w:rsidP="009722A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707865B2" w14:textId="77777777" w:rsidR="009722A5" w:rsidRPr="006079F1" w:rsidRDefault="009722A5" w:rsidP="009722A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>
              <w:rPr>
                <w:sz w:val="22"/>
              </w:rPr>
              <w:t>zdogan</w:t>
            </w:r>
            <w:r w:rsidRPr="006079F1">
              <w:rPr>
                <w:sz w:val="22"/>
              </w:rPr>
              <w:t>@anadolu.edu.tr</w:t>
            </w:r>
            <w:hyperlink r:id="rId11" w:history="1"/>
          </w:p>
          <w:p w14:paraId="5D72C573" w14:textId="55E25E9D" w:rsidR="009722A5" w:rsidRPr="00E02718" w:rsidRDefault="009722A5" w:rsidP="009722A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+90 222 330 74 37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D97FE7" w:rsidRPr="00D97FE7" w14:paraId="5D72C57C" w14:textId="77777777" w:rsidTr="009722A5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722A5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693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722A5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9722A5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9722A5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693" w:type="dxa"/>
            <w:shd w:val="clear" w:color="auto" w:fill="FFFFFF"/>
          </w:tcPr>
          <w:p w14:paraId="0A24C3A1" w14:textId="5E0B1135" w:rsidR="00E915B6" w:rsidRDefault="006929A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03C2A0D" w:rsidR="00377526" w:rsidRPr="00E02718" w:rsidRDefault="006929A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D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44"/>
      </w:tblGrid>
      <w:tr w:rsidR="00377526" w:rsidRPr="004A7277" w14:paraId="5D72C59E" w14:textId="77777777" w:rsidTr="009722A5">
        <w:trPr>
          <w:jc w:val="center"/>
        </w:trPr>
        <w:tc>
          <w:tcPr>
            <w:tcW w:w="9344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52C77735" w:rsidR="008F1CA2" w:rsidRPr="009722A5" w:rsidRDefault="009722A5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069F98C1" w14:textId="77777777" w:rsidR="008F1CA2" w:rsidRDefault="008F1CA2" w:rsidP="009722A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9722A5">
        <w:trPr>
          <w:jc w:val="center"/>
        </w:trPr>
        <w:tc>
          <w:tcPr>
            <w:tcW w:w="9344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0680070F" w14:textId="1CB18813" w:rsidR="009722A5" w:rsidRPr="009722A5" w:rsidRDefault="009722A5" w:rsidP="009722A5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39F5F4FF" w14:textId="77777777" w:rsidR="008F1CA2" w:rsidRDefault="008F1CA2" w:rsidP="009722A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215DD4">
        <w:trPr>
          <w:trHeight w:val="3109"/>
          <w:jc w:val="center"/>
        </w:trPr>
        <w:tc>
          <w:tcPr>
            <w:tcW w:w="9344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F42CB6E" w14:textId="77777777" w:rsidR="009722A5" w:rsidRPr="00511AB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1083049E" w14:textId="4677C0CD" w:rsidR="009722A5" w:rsidRPr="00511AB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18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0D54EA15" w14:textId="396A4EEF" w:rsidR="009722A5" w:rsidRPr="00511AB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19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0DA4E273" w14:textId="74E1452A" w:rsidR="009722A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09901FCF" w14:textId="5A6CB6B8" w:rsidR="009722A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79210D5B" w14:textId="061B4741" w:rsidR="009722A5" w:rsidRDefault="009722A5" w:rsidP="009722A5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F244556" w14:textId="77777777" w:rsidR="008F1CA2" w:rsidRDefault="008F1CA2" w:rsidP="009722A5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215DD4">
        <w:trPr>
          <w:trHeight w:val="1810"/>
          <w:jc w:val="center"/>
        </w:trPr>
        <w:tc>
          <w:tcPr>
            <w:tcW w:w="9344" w:type="dxa"/>
            <w:shd w:val="clear" w:color="auto" w:fill="FFFFFF"/>
            <w:hideMark/>
          </w:tcPr>
          <w:p w14:paraId="1AA1BC2D" w14:textId="5F153A33" w:rsidR="008F1CA2" w:rsidRDefault="00377526" w:rsidP="009722A5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89B77A1" w14:textId="1AC21E04" w:rsidR="009722A5" w:rsidRPr="009722A5" w:rsidRDefault="009722A5" w:rsidP="009722A5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A16DCD7" w14:textId="77777777" w:rsidR="009722A5" w:rsidRDefault="009722A5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442307CD" w:rsidR="00F550D9" w:rsidRPr="007B3F1B" w:rsidRDefault="00F550D9" w:rsidP="009722A5">
            <w:pPr>
              <w:tabs>
                <w:tab w:val="left" w:pos="1935"/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="009722A5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8684" w14:textId="77777777" w:rsidR="006929A5" w:rsidRDefault="006929A5">
      <w:r>
        <w:separator/>
      </w:r>
    </w:p>
  </w:endnote>
  <w:endnote w:type="continuationSeparator" w:id="0">
    <w:p w14:paraId="600D33AA" w14:textId="77777777" w:rsidR="006929A5" w:rsidRDefault="006929A5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9722A5" w:rsidRPr="002A2E71" w:rsidRDefault="009722A5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9722A5" w:rsidRPr="004A7277" w:rsidRDefault="009722A5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81D6" w14:textId="77777777" w:rsidR="006929A5" w:rsidRDefault="006929A5">
      <w:r>
        <w:separator/>
      </w:r>
    </w:p>
  </w:footnote>
  <w:footnote w:type="continuationSeparator" w:id="0">
    <w:p w14:paraId="77E6FE8A" w14:textId="77777777" w:rsidR="006929A5" w:rsidRDefault="0069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3536690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036735C4" w:rsidR="00506408" w:rsidRPr="00495B18" w:rsidRDefault="009722A5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106CC91A">
              <wp:simplePos x="0" y="0"/>
              <wp:positionH relativeFrom="column">
                <wp:posOffset>4596765</wp:posOffset>
              </wp:positionH>
              <wp:positionV relativeFrom="paragraph">
                <wp:posOffset>-820420</wp:posOffset>
              </wp:positionV>
              <wp:extent cx="1728470" cy="876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5111E661" w:rsidR="00AD66BB" w:rsidRPr="009722A5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Participant’s </w:t>
                          </w:r>
                          <w:proofErr w:type="gramStart"/>
                          <w:r w:rsidRP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name</w:t>
                          </w:r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proofErr w:type="spellStart"/>
                          <w:proofErr w:type="gramEnd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bu</w:t>
                          </w:r>
                          <w:proofErr w:type="spellEnd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alana</w:t>
                          </w:r>
                          <w:proofErr w:type="spellEnd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isim</w:t>
                          </w:r>
                          <w:proofErr w:type="spellEnd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soy ad </w:t>
                          </w:r>
                          <w:proofErr w:type="spellStart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yazılmalı</w:t>
                          </w:r>
                          <w:proofErr w:type="spellEnd"/>
                          <w:r w:rsid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95pt;margin-top:-64.6pt;width:136.1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5111E661" w:rsidR="00AD66BB" w:rsidRPr="009722A5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Participant’s </w:t>
                    </w:r>
                    <w:proofErr w:type="gramStart"/>
                    <w:r w:rsidRP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name</w:t>
                    </w:r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(</w:t>
                    </w:r>
                    <w:proofErr w:type="spellStart"/>
                    <w:proofErr w:type="gramEnd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bu</w:t>
                    </w:r>
                    <w:proofErr w:type="spellEnd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alana</w:t>
                    </w:r>
                    <w:proofErr w:type="spellEnd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isim</w:t>
                    </w:r>
                    <w:proofErr w:type="spellEnd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soy ad </w:t>
                    </w:r>
                    <w:proofErr w:type="spellStart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yazılmalı</w:t>
                    </w:r>
                    <w:proofErr w:type="spellEnd"/>
                    <w:r w:rsid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5DD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9A5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2A5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BD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geko@anadol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459</Words>
  <Characters>2621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Onur TÜRKTAN</cp:lastModifiedBy>
  <cp:revision>4</cp:revision>
  <cp:lastPrinted>2013-11-06T08:46:00Z</cp:lastPrinted>
  <dcterms:created xsi:type="dcterms:W3CDTF">2023-06-07T11:05:00Z</dcterms:created>
  <dcterms:modified xsi:type="dcterms:W3CDTF">2025-02-05T11:29:00Z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